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4B" w:rsidRPr="00122F90" w:rsidRDefault="00AD3B4B" w:rsidP="00304886">
      <w:pPr>
        <w:spacing w:after="120" w:line="240" w:lineRule="auto"/>
        <w:rPr>
          <w:b/>
        </w:rPr>
      </w:pPr>
      <w:bookmarkStart w:id="0" w:name="_GoBack"/>
      <w:bookmarkEnd w:id="0"/>
      <w:r w:rsidRPr="00122F90">
        <w:rPr>
          <w:b/>
        </w:rPr>
        <w:t>Welcome to Debt-</w:t>
      </w:r>
      <w:proofErr w:type="spellStart"/>
      <w:r w:rsidRPr="00122F90">
        <w:rPr>
          <w:b/>
        </w:rPr>
        <w:t>Anon’s</w:t>
      </w:r>
      <w:proofErr w:type="spellEnd"/>
      <w:r w:rsidRPr="00122F90">
        <w:rPr>
          <w:b/>
        </w:rPr>
        <w:t xml:space="preserve"> first Fellowship day in participation with </w:t>
      </w:r>
      <w:proofErr w:type="spellStart"/>
      <w:r w:rsidRPr="00122F90">
        <w:rPr>
          <w:b/>
        </w:rPr>
        <w:t>Debtor’s Anonymous</w:t>
      </w:r>
      <w:proofErr w:type="spellEnd"/>
      <w:r w:rsidRPr="00122F90">
        <w:rPr>
          <w:b/>
        </w:rPr>
        <w:t>’ World Service Conference</w:t>
      </w:r>
      <w:r w:rsidR="00B427F1" w:rsidRPr="00122F90">
        <w:rPr>
          <w:b/>
        </w:rPr>
        <w:t xml:space="preserve">. </w:t>
      </w:r>
      <w:r w:rsidRPr="00122F90">
        <w:rPr>
          <w:b/>
        </w:rPr>
        <w:t xml:space="preserve">We are honored to take part </w:t>
      </w:r>
      <w:del w:id="1" w:author="ND" w:date="2019-08-03T14:50:00Z">
        <w:r w:rsidRPr="00122F90" w:rsidDel="004E79C7">
          <w:rPr>
            <w:b/>
          </w:rPr>
          <w:delText xml:space="preserve">of </w:delText>
        </w:r>
      </w:del>
      <w:ins w:id="2" w:author="ND" w:date="2019-08-03T14:50:00Z">
        <w:r w:rsidR="004E79C7">
          <w:rPr>
            <w:b/>
          </w:rPr>
          <w:t>in</w:t>
        </w:r>
        <w:r w:rsidR="004E79C7" w:rsidRPr="00122F90">
          <w:rPr>
            <w:b/>
          </w:rPr>
          <w:t xml:space="preserve"> </w:t>
        </w:r>
      </w:ins>
      <w:r w:rsidRPr="00122F90">
        <w:rPr>
          <w:b/>
        </w:rPr>
        <w:t>this historic occasion.</w:t>
      </w:r>
    </w:p>
    <w:p w:rsidR="00B427F1" w:rsidRDefault="00B427F1" w:rsidP="00304886">
      <w:pPr>
        <w:spacing w:after="120" w:line="240" w:lineRule="auto"/>
      </w:pPr>
      <w:r>
        <w:t>My name is _____ and I am your leader for this workshop</w:t>
      </w:r>
      <w:r w:rsidR="00850B93">
        <w:t>,</w:t>
      </w:r>
      <w:r>
        <w:t xml:space="preserve"> [[</w:t>
      </w:r>
      <w:r w:rsidR="00850B93">
        <w:t>“</w:t>
      </w:r>
      <w:r w:rsidRPr="00850B93">
        <w:rPr>
          <w:i/>
        </w:rPr>
        <w:t>Insert Workshop Name</w:t>
      </w:r>
      <w:r w:rsidR="00850B93">
        <w:t>”</w:t>
      </w:r>
      <w:r>
        <w:t>]]</w:t>
      </w:r>
      <w:r w:rsidR="00850B93">
        <w:t xml:space="preserve">. </w:t>
      </w:r>
    </w:p>
    <w:p w:rsidR="00B427F1" w:rsidRDefault="00850B93" w:rsidP="00304886">
      <w:pPr>
        <w:pStyle w:val="ListParagraph"/>
        <w:numPr>
          <w:ilvl w:val="0"/>
          <w:numId w:val="1"/>
        </w:numPr>
        <w:spacing w:after="120" w:line="240" w:lineRule="auto"/>
        <w:contextualSpacing w:val="0"/>
      </w:pPr>
      <w:r w:rsidRPr="00850B93">
        <w:rPr>
          <w:b/>
        </w:rPr>
        <w:t>Serenity Prayer</w:t>
      </w:r>
      <w:r>
        <w:t xml:space="preserve"> </w:t>
      </w:r>
      <w:r>
        <w:br/>
      </w:r>
      <w:r w:rsidR="00B427F1">
        <w:t>Will all who care to, please join me in the Serenity Prayer.</w:t>
      </w:r>
    </w:p>
    <w:p w:rsidR="00850B93" w:rsidRPr="00850B93" w:rsidRDefault="00850B93" w:rsidP="00304886">
      <w:pPr>
        <w:spacing w:after="120" w:line="240" w:lineRule="auto"/>
        <w:ind w:left="360"/>
        <w:rPr>
          <w:i/>
        </w:rPr>
      </w:pPr>
      <w:r>
        <w:t xml:space="preserve">(All): </w:t>
      </w:r>
      <w:r>
        <w:br/>
      </w:r>
      <w:r w:rsidRPr="00850B93">
        <w:rPr>
          <w:i/>
        </w:rPr>
        <w:t>God, grant me the serenity to accept the things I cannot change, the courage to     change the things I can, and the wisdom to know the difference.</w:t>
      </w:r>
    </w:p>
    <w:p w:rsidR="00352277" w:rsidRDefault="00352277" w:rsidP="00304886">
      <w:pPr>
        <w:pStyle w:val="ListParagraph"/>
        <w:numPr>
          <w:ilvl w:val="0"/>
          <w:numId w:val="1"/>
        </w:numPr>
        <w:spacing w:after="120" w:line="240" w:lineRule="auto"/>
        <w:contextualSpacing w:val="0"/>
      </w:pPr>
      <w:r w:rsidRPr="00352277">
        <w:t xml:space="preserve">Debt-Anon is a fellowship of people who share their experience, strength and hope with each other so that they may solve their common problems and help others to recover from the effects of compulsive </w:t>
      </w:r>
      <w:proofErr w:type="spellStart"/>
      <w:r w:rsidRPr="00352277">
        <w:t>debting</w:t>
      </w:r>
      <w:proofErr w:type="spellEnd"/>
      <w:r w:rsidR="00AD3B4B">
        <w:t>/spending</w:t>
      </w:r>
      <w:r w:rsidRPr="00352277">
        <w:t xml:space="preserve">. The only requirement for membership is that there be a problem of compulsive </w:t>
      </w:r>
      <w:proofErr w:type="spellStart"/>
      <w:r w:rsidRPr="00352277">
        <w:t>debting</w:t>
      </w:r>
      <w:proofErr w:type="spellEnd"/>
      <w:r w:rsidR="00AD3B4B">
        <w:t>/spending</w:t>
      </w:r>
      <w:r w:rsidRPr="00352277">
        <w:t xml:space="preserve"> in a relative or friend. There are no dues or fees for Debt-Anon membership; we are self-supporting through our own contributions. Debt-Anon is not allied with any sect, denomination, politics, organization, or institution; does not wish to engage in any controversy; neither endorses nor opposes any causes. Our primary purpose is to recover from the effects upon us of another person's compulsive </w:t>
      </w:r>
      <w:proofErr w:type="spellStart"/>
      <w:r w:rsidRPr="00352277">
        <w:t>debting</w:t>
      </w:r>
      <w:proofErr w:type="spellEnd"/>
      <w:r w:rsidR="00AD3B4B">
        <w:t>/spending</w:t>
      </w:r>
      <w:r w:rsidRPr="00352277">
        <w:t>, and to help families and friends of compulsive debtors</w:t>
      </w:r>
      <w:r w:rsidR="00AD3B4B">
        <w:t>/spenders</w:t>
      </w:r>
      <w:r w:rsidRPr="00352277">
        <w:t>.</w:t>
      </w:r>
      <w:r w:rsidR="00850B93">
        <w:br/>
      </w:r>
      <w:r w:rsidR="00AD3B4B">
        <w:t>We</w:t>
      </w:r>
      <w:r w:rsidR="00AD3B4B" w:rsidRPr="00352277">
        <w:t xml:space="preserve"> hope that in this fellowship you will find the help and friendship that we have been privileged to enjoy. We would like you to feel that we understand as perhaps few can. We too were lonely and frustrated; but here we have found that there is no situation too difficult to be bettered, and no unhappiness too great to be lessened.</w:t>
      </w:r>
    </w:p>
    <w:p w:rsidR="00850B93" w:rsidRDefault="00850B93" w:rsidP="00304886">
      <w:pPr>
        <w:pStyle w:val="ListParagraph"/>
        <w:numPr>
          <w:ilvl w:val="0"/>
          <w:numId w:val="1"/>
        </w:numPr>
        <w:spacing w:after="120" w:line="240" w:lineRule="auto"/>
        <w:contextualSpacing w:val="0"/>
        <w:rPr>
          <w:ins w:id="3" w:author="ND" w:date="2019-08-03T14:55:00Z"/>
        </w:rPr>
      </w:pPr>
      <w:r>
        <w:t>Please turn off or place in silent mode all mobile devices including cell phones and please refrain from using them for non-Debt-Anon related activities. This helps maintain the serenity and focus of Fellowship Day meeting participants.  If you have an urgent matter that cannot wait, please quietly step out of the room to handle it and close the door after you leave. [</w:t>
      </w:r>
      <w:del w:id="4" w:author="ND" w:date="2019-08-03T15:02:00Z">
        <w:r w:rsidRPr="001C2966" w:rsidDel="00A4388D">
          <w:rPr>
            <w:b/>
            <w:i/>
          </w:rPr>
          <w:delText>Secretary</w:delText>
        </w:r>
      </w:del>
      <w:ins w:id="5" w:author="ND" w:date="2019-08-03T15:02:00Z">
        <w:r w:rsidR="00A4388D" w:rsidRPr="001C2966">
          <w:rPr>
            <w:b/>
            <w:i/>
          </w:rPr>
          <w:t>Moderator or Speaker</w:t>
        </w:r>
      </w:ins>
      <w:r w:rsidRPr="001C2966">
        <w:rPr>
          <w:b/>
          <w:i/>
        </w:rPr>
        <w:t xml:space="preserve"> can re-read this statement any time during the meeting as a reminder to meeting participants</w:t>
      </w:r>
      <w:r>
        <w:t>.]</w:t>
      </w:r>
    </w:p>
    <w:p w:rsidR="004E79C7" w:rsidRPr="001C2966" w:rsidRDefault="004E79C7" w:rsidP="001C2966">
      <w:pPr>
        <w:pStyle w:val="ListParagraph"/>
        <w:numPr>
          <w:ilvl w:val="0"/>
          <w:numId w:val="1"/>
        </w:numPr>
        <w:shd w:val="clear" w:color="auto" w:fill="FFFFFF"/>
        <w:rPr>
          <w:ins w:id="6" w:author="ND" w:date="2019-08-03T14:57:00Z"/>
          <w:b/>
          <w:i/>
        </w:rPr>
      </w:pPr>
      <w:ins w:id="7" w:author="ND" w:date="2019-08-03T14:55:00Z">
        <w:r w:rsidRPr="001C2966">
          <w:rPr>
            <w:b/>
            <w:i/>
          </w:rPr>
          <w:t>[Na</w:t>
        </w:r>
        <w:r w:rsidR="00A4388D">
          <w:rPr>
            <w:b/>
            <w:i/>
          </w:rPr>
          <w:t xml:space="preserve">talie </w:t>
        </w:r>
      </w:ins>
      <w:ins w:id="8" w:author="ND" w:date="2019-08-03T15:01:00Z">
        <w:r w:rsidR="00A4388D">
          <w:rPr>
            <w:b/>
            <w:i/>
          </w:rPr>
          <w:t>requests that</w:t>
        </w:r>
      </w:ins>
      <w:ins w:id="9" w:author="ND" w:date="2019-08-03T14:55:00Z">
        <w:r w:rsidR="00A4388D">
          <w:rPr>
            <w:b/>
            <w:i/>
          </w:rPr>
          <w:t xml:space="preserve"> the Fellowship</w:t>
        </w:r>
      </w:ins>
      <w:ins w:id="10" w:author="ND" w:date="2019-08-03T15:01:00Z">
        <w:r w:rsidR="00A4388D">
          <w:rPr>
            <w:b/>
            <w:i/>
          </w:rPr>
          <w:t xml:space="preserve">’s Group Conscience vote to </w:t>
        </w:r>
      </w:ins>
      <w:ins w:id="11" w:author="ND" w:date="2019-08-03T15:19:00Z">
        <w:r w:rsidR="008526F3">
          <w:rPr>
            <w:b/>
            <w:i/>
          </w:rPr>
          <w:t>adopt</w:t>
        </w:r>
      </w:ins>
      <w:ins w:id="12" w:author="ND" w:date="2019-08-03T14:55:00Z">
        <w:r w:rsidRPr="001C2966">
          <w:rPr>
            <w:b/>
            <w:i/>
          </w:rPr>
          <w:t xml:space="preserve"> the scent-free language </w:t>
        </w:r>
      </w:ins>
      <w:ins w:id="13" w:author="ND" w:date="2019-08-03T15:02:00Z">
        <w:r w:rsidR="00A4388D">
          <w:rPr>
            <w:b/>
            <w:i/>
          </w:rPr>
          <w:t>to the script</w:t>
        </w:r>
      </w:ins>
      <w:ins w:id="14" w:author="ND" w:date="2019-08-03T15:19:00Z">
        <w:r w:rsidR="008526F3">
          <w:rPr>
            <w:b/>
            <w:i/>
          </w:rPr>
          <w:t xml:space="preserve"> and suggests adding it here</w:t>
        </w:r>
      </w:ins>
      <w:ins w:id="15" w:author="ND" w:date="2019-08-03T14:55:00Z">
        <w:r w:rsidRPr="001C2966">
          <w:rPr>
            <w:b/>
            <w:i/>
          </w:rPr>
          <w:t>:</w:t>
        </w:r>
      </w:ins>
      <w:ins w:id="16" w:author="ND" w:date="2019-08-03T14:57:00Z">
        <w:r w:rsidRPr="001C2966">
          <w:rPr>
            <w:b/>
            <w:i/>
          </w:rPr>
          <w:t xml:space="preserve"> </w:t>
        </w:r>
      </w:ins>
    </w:p>
    <w:p w:rsidR="00A4388D" w:rsidRPr="004200F0" w:rsidRDefault="004E79C7" w:rsidP="004200F0">
      <w:pPr>
        <w:shd w:val="clear" w:color="auto" w:fill="FFFFFF"/>
        <w:spacing w:after="0"/>
        <w:ind w:left="360"/>
        <w:rPr>
          <w:ins w:id="17" w:author="ND" w:date="2019-08-03T14:58:00Z"/>
          <w:rFonts w:eastAsia="Times New Roman" w:cstheme="minorHAnsi"/>
          <w:i/>
          <w:color w:val="1D2228"/>
        </w:rPr>
      </w:pPr>
      <w:ins w:id="18" w:author="ND" w:date="2019-08-03T14:57:00Z">
        <w:r w:rsidRPr="001C2966">
          <w:rPr>
            <w:rFonts w:eastAsia="Times New Roman" w:cstheme="minorHAnsi"/>
            <w:b/>
            <w:bCs/>
            <w:i/>
            <w:color w:val="1D2228"/>
          </w:rPr>
          <w:t>Scent-free Meeting</w:t>
        </w:r>
      </w:ins>
    </w:p>
    <w:p w:rsidR="004E79C7" w:rsidRDefault="004E79C7" w:rsidP="004200F0">
      <w:pPr>
        <w:shd w:val="clear" w:color="auto" w:fill="FFFFFF"/>
        <w:spacing w:after="0"/>
        <w:ind w:left="360"/>
        <w:rPr>
          <w:ins w:id="19" w:author="ND" w:date="2019-08-03T15:26:00Z"/>
          <w:rFonts w:eastAsia="Times New Roman" w:cstheme="minorHAnsi"/>
          <w:i/>
          <w:iCs/>
          <w:color w:val="1D2228"/>
        </w:rPr>
      </w:pPr>
      <w:ins w:id="20" w:author="ND" w:date="2019-08-03T14:57:00Z">
        <w:r w:rsidRPr="004200F0">
          <w:rPr>
            <w:rFonts w:eastAsia="Times New Roman" w:cstheme="minorHAnsi"/>
            <w:i/>
            <w:color w:val="1D2228"/>
          </w:rPr>
          <w:t xml:space="preserve">This is a scent free meeting. Please refrain from wearing perfume, cologne, or other scented products as there may be people who have allergies or respiratory ailments present. </w:t>
        </w:r>
        <w:r w:rsidRPr="004200F0">
          <w:rPr>
            <w:rFonts w:eastAsia="Times New Roman" w:cstheme="minorHAnsi"/>
            <w:i/>
            <w:iCs/>
            <w:color w:val="1D2228"/>
          </w:rPr>
          <w:t xml:space="preserve">If you are currently wearing scented products, please </w:t>
        </w:r>
      </w:ins>
      <w:ins w:id="21" w:author="ND" w:date="2019-08-03T14:59:00Z">
        <w:r w:rsidR="00A4388D" w:rsidRPr="001B62F8">
          <w:rPr>
            <w:rFonts w:eastAsia="Times New Roman" w:cstheme="minorHAnsi"/>
            <w:i/>
            <w:iCs/>
            <w:color w:val="1D2228"/>
          </w:rPr>
          <w:t>considering removing them on a break between sessions.</w:t>
        </w:r>
      </w:ins>
    </w:p>
    <w:p w:rsidR="001C2966" w:rsidRPr="004200F0" w:rsidRDefault="001C2966" w:rsidP="004200F0">
      <w:pPr>
        <w:shd w:val="clear" w:color="auto" w:fill="FFFFFF"/>
        <w:spacing w:after="0"/>
        <w:ind w:left="360"/>
        <w:rPr>
          <w:ins w:id="22" w:author="ND" w:date="2019-08-03T15:01:00Z"/>
          <w:rFonts w:eastAsia="Times New Roman" w:cstheme="minorHAnsi"/>
          <w:i/>
          <w:color w:val="1D2228"/>
        </w:rPr>
      </w:pPr>
    </w:p>
    <w:p w:rsidR="004200F0" w:rsidRDefault="001C2966" w:rsidP="004200F0">
      <w:pPr>
        <w:pStyle w:val="ListParagraph"/>
        <w:numPr>
          <w:ilvl w:val="0"/>
          <w:numId w:val="1"/>
        </w:numPr>
        <w:shd w:val="clear" w:color="auto" w:fill="FFFFFF"/>
        <w:rPr>
          <w:ins w:id="23" w:author="ND" w:date="2019-08-03T15:29:00Z"/>
          <w:b/>
          <w:i/>
        </w:rPr>
      </w:pPr>
      <w:ins w:id="24" w:author="ND" w:date="2019-08-03T15:26:00Z">
        <w:r w:rsidRPr="00F94222">
          <w:rPr>
            <w:b/>
            <w:i/>
          </w:rPr>
          <w:t>[Na</w:t>
        </w:r>
        <w:r>
          <w:rPr>
            <w:b/>
            <w:i/>
          </w:rPr>
          <w:t>talie requests that the Fellowship’s Group Conscience vote to adopt</w:t>
        </w:r>
        <w:r w:rsidRPr="00F94222">
          <w:rPr>
            <w:b/>
            <w:i/>
          </w:rPr>
          <w:t xml:space="preserve"> the scent-free language </w:t>
        </w:r>
        <w:r>
          <w:rPr>
            <w:b/>
            <w:i/>
          </w:rPr>
          <w:t>to the script and suggests adding it here</w:t>
        </w:r>
        <w:r w:rsidRPr="00F94222">
          <w:rPr>
            <w:b/>
            <w:i/>
          </w:rPr>
          <w:t xml:space="preserve">: </w:t>
        </w:r>
      </w:ins>
    </w:p>
    <w:p w:rsidR="001C2966" w:rsidRDefault="001C2966" w:rsidP="004200F0">
      <w:pPr>
        <w:pStyle w:val="ListParagraph"/>
        <w:shd w:val="clear" w:color="auto" w:fill="FFFFFF"/>
        <w:ind w:left="360"/>
        <w:rPr>
          <w:ins w:id="25" w:author="ND" w:date="2019-08-03T15:30:00Z"/>
          <w:rFonts w:cstheme="minorHAnsi"/>
          <w:i/>
          <w:color w:val="1D2228"/>
          <w:shd w:val="clear" w:color="auto" w:fill="FFFFFF"/>
        </w:rPr>
      </w:pPr>
      <w:ins w:id="26" w:author="ND" w:date="2019-08-03T15:26:00Z">
        <w:r w:rsidRPr="004200F0">
          <w:rPr>
            <w:rFonts w:cstheme="minorHAnsi"/>
            <w:i/>
            <w:color w:val="1D2228"/>
            <w:shd w:val="clear" w:color="auto" w:fill="FFFFFF"/>
          </w:rPr>
          <w:t xml:space="preserve">For your personal safety, if an emergency should occur, your 2 closest emergency exits are..." </w:t>
        </w:r>
      </w:ins>
      <w:ins w:id="27" w:author="ND" w:date="2019-08-03T15:27:00Z">
        <w:r w:rsidRPr="004200F0">
          <w:rPr>
            <w:rFonts w:cstheme="minorHAnsi"/>
            <w:i/>
            <w:color w:val="1D2228"/>
            <w:shd w:val="clear" w:color="auto" w:fill="FFFFFF"/>
          </w:rPr>
          <w:t>(Moderator or Speaker to</w:t>
        </w:r>
      </w:ins>
      <w:ins w:id="28" w:author="ND" w:date="2019-08-03T15:26:00Z">
        <w:r w:rsidRPr="004200F0">
          <w:rPr>
            <w:rFonts w:cstheme="minorHAnsi"/>
            <w:i/>
            <w:color w:val="1D2228"/>
            <w:shd w:val="clear" w:color="auto" w:fill="FFFFFF"/>
          </w:rPr>
          <w:t xml:space="preserve"> point </w:t>
        </w:r>
      </w:ins>
      <w:ins w:id="29" w:author="ND" w:date="2019-08-03T15:38:00Z">
        <w:r w:rsidR="006E5785">
          <w:rPr>
            <w:rFonts w:cstheme="minorHAnsi"/>
            <w:i/>
            <w:color w:val="1D2228"/>
            <w:shd w:val="clear" w:color="auto" w:fill="FFFFFF"/>
          </w:rPr>
          <w:t>to the 2 closest</w:t>
        </w:r>
      </w:ins>
      <w:ins w:id="30" w:author="ND" w:date="2019-08-03T15:26:00Z">
        <w:r w:rsidRPr="004200F0">
          <w:rPr>
            <w:rFonts w:cstheme="minorHAnsi"/>
            <w:i/>
            <w:color w:val="1D2228"/>
            <w:shd w:val="clear" w:color="auto" w:fill="FFFFFF"/>
          </w:rPr>
          <w:t xml:space="preserve"> exits </w:t>
        </w:r>
      </w:ins>
      <w:ins w:id="31" w:author="ND" w:date="2019-08-03T15:38:00Z">
        <w:r w:rsidR="006E5785">
          <w:rPr>
            <w:rFonts w:cstheme="minorHAnsi"/>
            <w:i/>
            <w:color w:val="1D2228"/>
            <w:shd w:val="clear" w:color="auto" w:fill="FFFFFF"/>
          </w:rPr>
          <w:t xml:space="preserve">leading </w:t>
        </w:r>
      </w:ins>
      <w:ins w:id="32" w:author="ND" w:date="2019-08-03T15:26:00Z">
        <w:r w:rsidR="006E5785">
          <w:rPr>
            <w:rFonts w:cstheme="minorHAnsi"/>
            <w:i/>
            <w:color w:val="1D2228"/>
            <w:shd w:val="clear" w:color="auto" w:fill="FFFFFF"/>
          </w:rPr>
          <w:t>to stairs or if on ground floor, ground floor exits</w:t>
        </w:r>
        <w:r w:rsidRPr="004200F0">
          <w:rPr>
            <w:rFonts w:cstheme="minorHAnsi"/>
            <w:i/>
            <w:color w:val="1D2228"/>
            <w:shd w:val="clear" w:color="auto" w:fill="FFFFFF"/>
          </w:rPr>
          <w:t>.</w:t>
        </w:r>
      </w:ins>
      <w:ins w:id="33" w:author="ND" w:date="2019-08-03T15:28:00Z">
        <w:r w:rsidRPr="004200F0">
          <w:rPr>
            <w:rFonts w:cstheme="minorHAnsi"/>
            <w:i/>
            <w:color w:val="1D2228"/>
            <w:shd w:val="clear" w:color="auto" w:fill="FFFFFF"/>
          </w:rPr>
          <w:t>)</w:t>
        </w:r>
      </w:ins>
    </w:p>
    <w:p w:rsidR="004200F0" w:rsidRPr="004200F0" w:rsidRDefault="004200F0" w:rsidP="004200F0">
      <w:pPr>
        <w:pStyle w:val="ListParagraph"/>
        <w:shd w:val="clear" w:color="auto" w:fill="FFFFFF"/>
        <w:ind w:left="360"/>
        <w:rPr>
          <w:b/>
          <w:i/>
        </w:rPr>
      </w:pPr>
    </w:p>
    <w:p w:rsidR="00AD3B4B" w:rsidRDefault="00850B93" w:rsidP="00304886">
      <w:pPr>
        <w:pStyle w:val="ListParagraph"/>
        <w:numPr>
          <w:ilvl w:val="0"/>
          <w:numId w:val="1"/>
        </w:numPr>
        <w:spacing w:after="120" w:line="240" w:lineRule="auto"/>
        <w:contextualSpacing w:val="0"/>
      </w:pPr>
      <w:r w:rsidRPr="004021E6">
        <w:rPr>
          <w:b/>
          <w:i/>
        </w:rPr>
        <w:t>WORKSHOP Leader share</w:t>
      </w:r>
      <w:r>
        <w:t xml:space="preserve"> </w:t>
      </w:r>
      <w:r w:rsidRPr="00304886">
        <w:rPr>
          <w:i/>
        </w:rPr>
        <w:t>(10-15 minutes? Or is the main structure up to each workshop leader? If we have moderators, the moderator will introduce the workshop leader/speaker at this time)</w:t>
      </w:r>
    </w:p>
    <w:p w:rsidR="00AD3B4B" w:rsidRDefault="004021E6" w:rsidP="00304886">
      <w:pPr>
        <w:pStyle w:val="ListParagraph"/>
        <w:numPr>
          <w:ilvl w:val="0"/>
          <w:numId w:val="1"/>
        </w:numPr>
        <w:spacing w:after="120" w:line="240" w:lineRule="auto"/>
        <w:contextualSpacing w:val="0"/>
      </w:pPr>
      <w:r>
        <w:t>Sharing on topic or other workshop activities (Note: will we need a timer for each meeting?)</w:t>
      </w:r>
    </w:p>
    <w:p w:rsidR="008526F3" w:rsidRPr="002C7DB0" w:rsidRDefault="004021E6" w:rsidP="002C7DB0">
      <w:pPr>
        <w:pStyle w:val="ListParagraph"/>
        <w:numPr>
          <w:ilvl w:val="0"/>
          <w:numId w:val="1"/>
        </w:numPr>
        <w:spacing w:after="0" w:line="240" w:lineRule="auto"/>
        <w:contextualSpacing w:val="0"/>
        <w:rPr>
          <w:ins w:id="34" w:author="ND" w:date="2019-08-03T15:22:00Z"/>
          <w:i/>
        </w:rPr>
      </w:pPr>
      <w:r w:rsidRPr="00304886">
        <w:t xml:space="preserve">At XX:45 (morning sessions) or XX:15 (afternoon sessions), call the meeting to a close and end with </w:t>
      </w:r>
      <w:ins w:id="35" w:author="ND" w:date="2019-08-03T15:33:00Z">
        <w:r w:rsidR="00327081">
          <w:t>“</w:t>
        </w:r>
      </w:ins>
      <w:r w:rsidRPr="00304886">
        <w:t>Our next session starts at [[Insert time]</w:t>
      </w:r>
      <w:ins w:id="36" w:author="ND" w:date="2019-08-03T15:33:00Z">
        <w:r w:rsidR="00327081">
          <w:t>”</w:t>
        </w:r>
      </w:ins>
      <w:r w:rsidRPr="00304886">
        <w:t xml:space="preserve">]. </w:t>
      </w:r>
      <w:r w:rsidR="00304886">
        <w:br/>
      </w:r>
    </w:p>
    <w:p w:rsidR="008D0E80" w:rsidRDefault="004021E6">
      <w:pPr>
        <w:pStyle w:val="ListParagraph"/>
        <w:numPr>
          <w:ilvl w:val="0"/>
          <w:numId w:val="1"/>
        </w:numPr>
        <w:spacing w:after="0" w:line="240" w:lineRule="auto"/>
        <w:contextualSpacing w:val="0"/>
        <w:rPr>
          <w:ins w:id="37" w:author="ND" w:date="2019-08-03T16:59:00Z"/>
          <w:i/>
        </w:rPr>
      </w:pPr>
      <w:r w:rsidRPr="00304886">
        <w:t>Please help me close the meeting with the Serenity Prayer:</w:t>
      </w:r>
      <w:r w:rsidRPr="00304886">
        <w:br/>
      </w:r>
    </w:p>
    <w:p w:rsidR="004021E6" w:rsidRDefault="004021E6" w:rsidP="008D0E80">
      <w:pPr>
        <w:pStyle w:val="ListParagraph"/>
        <w:spacing w:after="0" w:line="240" w:lineRule="auto"/>
        <w:ind w:left="360"/>
        <w:contextualSpacing w:val="0"/>
        <w:rPr>
          <w:ins w:id="38" w:author="ND" w:date="2019-08-03T16:59:00Z"/>
          <w:i/>
        </w:rPr>
      </w:pPr>
      <w:r w:rsidRPr="00304886">
        <w:rPr>
          <w:i/>
        </w:rPr>
        <w:t xml:space="preserve">God, grant me the serenity to accept the things I cannot change, the courage </w:t>
      </w:r>
      <w:proofErr w:type="gramStart"/>
      <w:r w:rsidRPr="00304886">
        <w:rPr>
          <w:i/>
        </w:rPr>
        <w:t>to  change</w:t>
      </w:r>
      <w:proofErr w:type="gramEnd"/>
      <w:r w:rsidRPr="00304886">
        <w:rPr>
          <w:i/>
        </w:rPr>
        <w:t xml:space="preserve"> the things I can, and the wisdom to know the difference.</w:t>
      </w:r>
    </w:p>
    <w:p w:rsidR="008D0E80" w:rsidRPr="00304886" w:rsidRDefault="008D0E80" w:rsidP="008D0E80">
      <w:pPr>
        <w:pStyle w:val="ListParagraph"/>
        <w:spacing w:after="0" w:line="240" w:lineRule="auto"/>
        <w:ind w:left="360"/>
        <w:contextualSpacing w:val="0"/>
        <w:rPr>
          <w:i/>
        </w:rPr>
      </w:pPr>
    </w:p>
    <w:p w:rsidR="00304886" w:rsidRDefault="004021E6" w:rsidP="00304886">
      <w:pPr>
        <w:pStyle w:val="ListParagraph"/>
        <w:spacing w:after="120" w:line="240" w:lineRule="auto"/>
        <w:ind w:left="360"/>
        <w:contextualSpacing w:val="0"/>
      </w:pPr>
      <w:r>
        <w:t>***********</w:t>
      </w:r>
    </w:p>
    <w:p w:rsidR="00AD3B4B" w:rsidRPr="002C7DB0" w:rsidRDefault="00304886" w:rsidP="00304886">
      <w:pPr>
        <w:pStyle w:val="ListParagraph"/>
        <w:spacing w:after="120" w:line="240" w:lineRule="auto"/>
        <w:ind w:left="360"/>
        <w:contextualSpacing w:val="0"/>
        <w:rPr>
          <w:b/>
          <w:i/>
        </w:rPr>
      </w:pPr>
      <w:r w:rsidRPr="00304886">
        <w:rPr>
          <w:b/>
        </w:rPr>
        <w:t>Other possible options:</w:t>
      </w:r>
      <w:r>
        <w:br/>
      </w:r>
      <w:r w:rsidR="004021E6" w:rsidRPr="00304886">
        <w:rPr>
          <w:b/>
          <w:i/>
        </w:rPr>
        <w:t>If the leader chooses, they can share either of the following readings when there are 5 minutes left for the workshop</w:t>
      </w:r>
      <w:r w:rsidR="004021E6">
        <w:t xml:space="preserve"> (XX:40 a.m. ; xx:10 p.m.   – or they can continue to have open sharing.</w:t>
      </w:r>
      <w:r>
        <w:t>)</w:t>
      </w:r>
      <w:ins w:id="39" w:author="ND" w:date="2019-08-03T15:21:00Z">
        <w:r w:rsidR="008526F3">
          <w:t xml:space="preserve"> </w:t>
        </w:r>
      </w:ins>
    </w:p>
    <w:p w:rsidR="00352277" w:rsidRDefault="00352277" w:rsidP="00304886">
      <w:pPr>
        <w:spacing w:after="120" w:line="240" w:lineRule="auto"/>
        <w:ind w:left="360"/>
      </w:pPr>
      <w:r w:rsidRPr="00352277">
        <w:t>We urge you to try our program. Without spiritual help, living with or having lived with a compulsive debtor is too much for most of us. We become nervous, irritable, and unreasonable; our thinking becomes confused, and our perspective becomes distorted. Rarely have we seen a person who was not greatly benefited by working the Debt-Anon program. The Twelve Steps of Debt-Anon, which we try to follow, are not easy. At first we may think that some of them are unnecessary, but if we are honest, open-minded and willing to apply the principles of the Twelve Steps to our lives, we find that the benefits can be limitless, including God's gift of serenity.</w:t>
      </w:r>
    </w:p>
    <w:p w:rsidR="001D5832" w:rsidRDefault="001D5832" w:rsidP="00304886">
      <w:pPr>
        <w:spacing w:after="120" w:line="240" w:lineRule="auto"/>
        <w:ind w:left="360"/>
      </w:pPr>
      <w:r w:rsidRPr="00304886">
        <w:rPr>
          <w:i/>
        </w:rPr>
        <w:t>Or</w:t>
      </w:r>
      <w:r>
        <w:t>:</w:t>
      </w:r>
    </w:p>
    <w:p w:rsidR="001D5832" w:rsidRDefault="001D5832" w:rsidP="00304886">
      <w:pPr>
        <w:spacing w:after="120" w:line="240" w:lineRule="auto"/>
        <w:ind w:left="360"/>
      </w:pPr>
      <w:r>
        <w:t>Gifts of the Debt-Anon Program</w:t>
      </w:r>
    </w:p>
    <w:p w:rsidR="001D5832" w:rsidRPr="00352277" w:rsidRDefault="001D5832" w:rsidP="00304886">
      <w:pPr>
        <w:spacing w:after="120" w:line="240" w:lineRule="auto"/>
        <w:ind w:left="360"/>
      </w:pPr>
      <w:r>
        <w:t>When we approach the process of recovery with honesty, open-mindedness and willingness to apply the principles of the Twelve Steps to our lives, we will soon begin to see the rewards. We will become able to surrender our self-defeating behavior. We will find that we have the strength and insight to make good choices for ourselves. Our ability to act positively on behalf of our health, families, jobs and bank accounts will amaze us. We will find that others are doing things for themselves which we thought we had to do for them. Our ability to love and receive love will expand tremendously, and we will become increasingly available for loving relationships with others. We will recover the feeling of joy. We will become more honest with ourselves and experience a new comfort in our intimate relationships. We will feel the security that arises from true fellowship with others in the program, knowing that we are loved and accepted just as we are. Feelings of failure and inadequacy will be replaced by self-confidence and independence of spirit. We will no longer expect other people to provide us with an identity or a sense of self-worth. We will find the courage to be true to ourselves. We will know peace of mind and feel a stronger connection with the Higher Power of our understanding, and our Hope will turn to faith that God is really working in our lives, as we explore the wonders of serenity, dignity, and emotional growth.</w:t>
      </w:r>
    </w:p>
    <w:sectPr w:rsidR="001D5832" w:rsidRPr="0035227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47" w:rsidRDefault="00735A47" w:rsidP="00850B93">
      <w:pPr>
        <w:spacing w:after="0" w:line="240" w:lineRule="auto"/>
      </w:pPr>
      <w:r>
        <w:separator/>
      </w:r>
    </w:p>
  </w:endnote>
  <w:endnote w:type="continuationSeparator" w:id="0">
    <w:p w:rsidR="00735A47" w:rsidRDefault="00735A47" w:rsidP="0085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5" w:author="ND" w:date="2019-08-03T15:34:00Z"/>
  <w:sdt>
    <w:sdtPr>
      <w:id w:val="1491144326"/>
      <w:docPartObj>
        <w:docPartGallery w:val="Page Numbers (Bottom of Page)"/>
        <w:docPartUnique/>
      </w:docPartObj>
    </w:sdtPr>
    <w:sdtEndPr/>
    <w:sdtContent>
      <w:customXmlInsRangeEnd w:id="45"/>
      <w:customXmlInsRangeStart w:id="46" w:author="ND" w:date="2019-08-03T15:34:00Z"/>
      <w:sdt>
        <w:sdtPr>
          <w:id w:val="-1705238520"/>
          <w:docPartObj>
            <w:docPartGallery w:val="Page Numbers (Top of Page)"/>
            <w:docPartUnique/>
          </w:docPartObj>
        </w:sdtPr>
        <w:sdtEndPr/>
        <w:sdtContent>
          <w:customXmlInsRangeEnd w:id="46"/>
          <w:p w:rsidR="00327081" w:rsidRDefault="00327081" w:rsidP="00327081">
            <w:pPr>
              <w:pStyle w:val="Footer"/>
              <w:jc w:val="center"/>
              <w:rPr>
                <w:ins w:id="47" w:author="ND" w:date="2019-08-03T15:34:00Z"/>
              </w:rPr>
            </w:pPr>
            <w:ins w:id="48" w:author="ND" w:date="2019-08-03T15:34:00Z">
              <w:r>
                <w:t xml:space="preserve">Page </w:t>
              </w:r>
              <w:r>
                <w:rPr>
                  <w:b/>
                  <w:bCs/>
                  <w:sz w:val="24"/>
                  <w:szCs w:val="24"/>
                </w:rPr>
                <w:fldChar w:fldCharType="begin"/>
              </w:r>
              <w:r>
                <w:rPr>
                  <w:b/>
                  <w:bCs/>
                </w:rPr>
                <w:instrText xml:space="preserve"> PAGE </w:instrText>
              </w:r>
              <w:r>
                <w:rPr>
                  <w:b/>
                  <w:bCs/>
                  <w:sz w:val="24"/>
                  <w:szCs w:val="24"/>
                </w:rPr>
                <w:fldChar w:fldCharType="separate"/>
              </w:r>
            </w:ins>
            <w:r w:rsidR="004804EA">
              <w:rPr>
                <w:b/>
                <w:bCs/>
                <w:noProof/>
              </w:rPr>
              <w:t>2</w:t>
            </w:r>
            <w:ins w:id="49" w:author="ND" w:date="2019-08-03T15:34: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4804EA">
              <w:rPr>
                <w:b/>
                <w:bCs/>
                <w:noProof/>
              </w:rPr>
              <w:t>2</w:t>
            </w:r>
            <w:ins w:id="50" w:author="ND" w:date="2019-08-03T15:34:00Z">
              <w:r>
                <w:rPr>
                  <w:b/>
                  <w:bCs/>
                  <w:sz w:val="24"/>
                  <w:szCs w:val="24"/>
                </w:rPr>
                <w:fldChar w:fldCharType="end"/>
              </w:r>
            </w:ins>
          </w:p>
          <w:customXmlInsRangeStart w:id="51" w:author="ND" w:date="2019-08-03T15:34:00Z"/>
        </w:sdtContent>
      </w:sdt>
      <w:customXmlInsRangeEnd w:id="51"/>
      <w:customXmlInsRangeStart w:id="52" w:author="ND" w:date="2019-08-03T15:34:00Z"/>
    </w:sdtContent>
  </w:sdt>
  <w:customXmlInsRangeEnd w:id="52"/>
  <w:p w:rsidR="00327081" w:rsidRDefault="00327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47" w:rsidRDefault="00735A47" w:rsidP="00850B93">
      <w:pPr>
        <w:spacing w:after="0" w:line="240" w:lineRule="auto"/>
      </w:pPr>
      <w:r>
        <w:separator/>
      </w:r>
    </w:p>
  </w:footnote>
  <w:footnote w:type="continuationSeparator" w:id="0">
    <w:p w:rsidR="00735A47" w:rsidRDefault="00735A47" w:rsidP="00850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81" w:rsidRDefault="00850B93" w:rsidP="00850B93">
    <w:pPr>
      <w:pStyle w:val="Header"/>
      <w:jc w:val="center"/>
      <w:rPr>
        <w:ins w:id="40" w:author="ND" w:date="2019-08-03T15:35:00Z"/>
        <w:b/>
      </w:rPr>
    </w:pPr>
    <w:r>
      <w:rPr>
        <w:noProof/>
      </w:rPr>
      <mc:AlternateContent>
        <mc:Choice Requires="wps">
          <w:drawing>
            <wp:anchor distT="0" distB="0" distL="114300" distR="114300" simplePos="0" relativeHeight="251659264" behindDoc="0" locked="0" layoutInCell="1" allowOverlap="1" wp14:anchorId="1ADC1E15" wp14:editId="097ABEE2">
              <wp:simplePos x="0" y="0"/>
              <wp:positionH relativeFrom="column">
                <wp:posOffset>2463947</wp:posOffset>
              </wp:positionH>
              <wp:positionV relativeFrom="paragraph">
                <wp:posOffset>-245745</wp:posOffset>
              </wp:positionV>
              <wp:extent cx="1828800" cy="182880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50B93" w:rsidRPr="00850B93" w:rsidRDefault="00850B93" w:rsidP="00850B93">
                          <w:pPr>
                            <w:pStyle w:val="Header"/>
                            <w:jc w:val="center"/>
                            <w:rPr>
                              <w:b/>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0B93">
                            <w:rPr>
                              <w:b/>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DRAFT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1ADC1E15" id="_x0000_t202" coordsize="21600,21600" o:spt="202" path="m,l,21600r21600,l21600,xe">
              <v:stroke joinstyle="miter"/>
              <v:path gradientshapeok="t" o:connecttype="rect"/>
            </v:shapetype>
            <v:shape id="Text Box 1" o:spid="_x0000_s1026" type="#_x0000_t202" style="position:absolute;left:0;text-align:left;margin-left:194pt;margin-top:-19.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" filled="f" stroked="f">
              <v:textbox style="mso-fit-shape-to-text:t">
                <w:txbxContent>
                  <w:p w:rsidR="00850B93" w:rsidRPr="00850B93" w:rsidRDefault="00850B93" w:rsidP="00850B93">
                    <w:pPr>
                      <w:pStyle w:val="Header"/>
                      <w:jc w:val="center"/>
                      <w:rPr>
                        <w:b/>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0B93">
                      <w:rPr>
                        <w:b/>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DRAFT</w:t>
                    </w:r>
                  </w:p>
                </w:txbxContent>
              </v:textbox>
            </v:shape>
          </w:pict>
        </mc:Fallback>
      </mc:AlternateContent>
    </w:r>
    <w:r>
      <w:rPr>
        <w:b/>
      </w:rPr>
      <w:br/>
    </w:r>
  </w:p>
  <w:p w:rsidR="00850B93" w:rsidRDefault="00850B93" w:rsidP="00850B93">
    <w:pPr>
      <w:pStyle w:val="Header"/>
      <w:jc w:val="center"/>
      <w:rPr>
        <w:ins w:id="41" w:author="ND" w:date="2019-08-03T15:34:00Z"/>
        <w:b/>
      </w:rPr>
    </w:pPr>
    <w:r w:rsidRPr="00850B93">
      <w:rPr>
        <w:b/>
      </w:rPr>
      <w:t>DEBT-ANON FELLOWSHIP DAY WORKSHOP SCRIPT</w:t>
    </w:r>
  </w:p>
  <w:p w:rsidR="00A736F9" w:rsidRDefault="00A736F9" w:rsidP="00850B93">
    <w:pPr>
      <w:pStyle w:val="Header"/>
      <w:jc w:val="center"/>
      <w:rPr>
        <w:ins w:id="42" w:author="ND" w:date="2019-08-03T15:35:00Z"/>
        <w:b/>
      </w:rPr>
    </w:pPr>
    <w:ins w:id="43" w:author="ND" w:date="2019-08-03T15:35:00Z">
      <w:r>
        <w:rPr>
          <w:b/>
        </w:rPr>
        <w:t>Saturday, August 10</w:t>
      </w:r>
      <w:r w:rsidRPr="00751AE2">
        <w:rPr>
          <w:b/>
          <w:vertAlign w:val="superscript"/>
        </w:rPr>
        <w:t>th</w:t>
      </w:r>
      <w:r>
        <w:rPr>
          <w:b/>
        </w:rPr>
        <w:t>, 2019</w:t>
      </w:r>
    </w:ins>
  </w:p>
  <w:p w:rsidR="00327081" w:rsidRDefault="00327081" w:rsidP="00850B93">
    <w:pPr>
      <w:pStyle w:val="Header"/>
      <w:jc w:val="center"/>
      <w:rPr>
        <w:b/>
      </w:rPr>
    </w:pPr>
    <w:ins w:id="44" w:author="ND" w:date="2019-08-03T15:34:00Z">
      <w:r>
        <w:rPr>
          <w:b/>
        </w:rPr>
        <w:t>Los Angeles, California</w:t>
      </w:r>
    </w:ins>
  </w:p>
  <w:p w:rsidR="00850B93" w:rsidRPr="00850B93" w:rsidRDefault="00850B93" w:rsidP="00850B9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608E7"/>
    <w:multiLevelType w:val="hybridMultilevel"/>
    <w:tmpl w:val="1B6C63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D">
    <w15:presenceInfo w15:providerId="None" w15:userId="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77"/>
    <w:rsid w:val="0000799A"/>
    <w:rsid w:val="00015E92"/>
    <w:rsid w:val="00027F27"/>
    <w:rsid w:val="00034054"/>
    <w:rsid w:val="000448D4"/>
    <w:rsid w:val="00044A10"/>
    <w:rsid w:val="00065A95"/>
    <w:rsid w:val="00065AE2"/>
    <w:rsid w:val="00077D2B"/>
    <w:rsid w:val="000811EE"/>
    <w:rsid w:val="00082C35"/>
    <w:rsid w:val="000B1BAC"/>
    <w:rsid w:val="000B7789"/>
    <w:rsid w:val="000C2B65"/>
    <w:rsid w:val="000C2FE4"/>
    <w:rsid w:val="000D3A06"/>
    <w:rsid w:val="000D4158"/>
    <w:rsid w:val="000D6A36"/>
    <w:rsid w:val="000E0BD3"/>
    <w:rsid w:val="000F1010"/>
    <w:rsid w:val="000F1562"/>
    <w:rsid w:val="000F5644"/>
    <w:rsid w:val="0010103D"/>
    <w:rsid w:val="00102A35"/>
    <w:rsid w:val="00112AB6"/>
    <w:rsid w:val="00114320"/>
    <w:rsid w:val="00122F90"/>
    <w:rsid w:val="0013330B"/>
    <w:rsid w:val="00147F04"/>
    <w:rsid w:val="00151818"/>
    <w:rsid w:val="00161B69"/>
    <w:rsid w:val="00180F6D"/>
    <w:rsid w:val="00181002"/>
    <w:rsid w:val="00186535"/>
    <w:rsid w:val="001903F9"/>
    <w:rsid w:val="00196DD0"/>
    <w:rsid w:val="001A1832"/>
    <w:rsid w:val="001A2704"/>
    <w:rsid w:val="001A7633"/>
    <w:rsid w:val="001B62F8"/>
    <w:rsid w:val="001B7A97"/>
    <w:rsid w:val="001C0023"/>
    <w:rsid w:val="001C2966"/>
    <w:rsid w:val="001C3520"/>
    <w:rsid w:val="001C59FA"/>
    <w:rsid w:val="001D2340"/>
    <w:rsid w:val="001D4706"/>
    <w:rsid w:val="001D4B4C"/>
    <w:rsid w:val="001D5832"/>
    <w:rsid w:val="001E122E"/>
    <w:rsid w:val="001E1292"/>
    <w:rsid w:val="001E1BB4"/>
    <w:rsid w:val="001E38A9"/>
    <w:rsid w:val="001E6C7B"/>
    <w:rsid w:val="001F1CFE"/>
    <w:rsid w:val="001F31EB"/>
    <w:rsid w:val="001F376C"/>
    <w:rsid w:val="001F559E"/>
    <w:rsid w:val="001F7473"/>
    <w:rsid w:val="002018F2"/>
    <w:rsid w:val="00203717"/>
    <w:rsid w:val="00212B28"/>
    <w:rsid w:val="00220277"/>
    <w:rsid w:val="00233FAB"/>
    <w:rsid w:val="00247255"/>
    <w:rsid w:val="00250910"/>
    <w:rsid w:val="00263D22"/>
    <w:rsid w:val="00273A67"/>
    <w:rsid w:val="00280F45"/>
    <w:rsid w:val="00283027"/>
    <w:rsid w:val="0028586D"/>
    <w:rsid w:val="00296D53"/>
    <w:rsid w:val="002B6032"/>
    <w:rsid w:val="002B6B59"/>
    <w:rsid w:val="002C1FFB"/>
    <w:rsid w:val="002C5453"/>
    <w:rsid w:val="002C7DB0"/>
    <w:rsid w:val="002D6B7D"/>
    <w:rsid w:val="002E70CB"/>
    <w:rsid w:val="002F183A"/>
    <w:rsid w:val="00300243"/>
    <w:rsid w:val="0030166D"/>
    <w:rsid w:val="00301982"/>
    <w:rsid w:val="00303FC4"/>
    <w:rsid w:val="00304886"/>
    <w:rsid w:val="0031291C"/>
    <w:rsid w:val="00326E77"/>
    <w:rsid w:val="00327081"/>
    <w:rsid w:val="003305DD"/>
    <w:rsid w:val="0033483C"/>
    <w:rsid w:val="00334FAC"/>
    <w:rsid w:val="00341A9E"/>
    <w:rsid w:val="003465FE"/>
    <w:rsid w:val="00352277"/>
    <w:rsid w:val="00365F5F"/>
    <w:rsid w:val="0037300A"/>
    <w:rsid w:val="00381158"/>
    <w:rsid w:val="00385B58"/>
    <w:rsid w:val="00387B73"/>
    <w:rsid w:val="00395481"/>
    <w:rsid w:val="003A27C6"/>
    <w:rsid w:val="003A4053"/>
    <w:rsid w:val="003D6ACB"/>
    <w:rsid w:val="003E2D46"/>
    <w:rsid w:val="003E46FF"/>
    <w:rsid w:val="003F347E"/>
    <w:rsid w:val="004021E6"/>
    <w:rsid w:val="0041059C"/>
    <w:rsid w:val="00413670"/>
    <w:rsid w:val="004200F0"/>
    <w:rsid w:val="00420C2F"/>
    <w:rsid w:val="004225D4"/>
    <w:rsid w:val="00427ACB"/>
    <w:rsid w:val="00432F4A"/>
    <w:rsid w:val="00443BED"/>
    <w:rsid w:val="00443D56"/>
    <w:rsid w:val="00446D28"/>
    <w:rsid w:val="0045478D"/>
    <w:rsid w:val="00470E79"/>
    <w:rsid w:val="00470F70"/>
    <w:rsid w:val="004804EA"/>
    <w:rsid w:val="00480502"/>
    <w:rsid w:val="00493C5C"/>
    <w:rsid w:val="004B3513"/>
    <w:rsid w:val="004B4205"/>
    <w:rsid w:val="004B5213"/>
    <w:rsid w:val="004C68FC"/>
    <w:rsid w:val="004D028D"/>
    <w:rsid w:val="004D5B4C"/>
    <w:rsid w:val="004D68D0"/>
    <w:rsid w:val="004E03F5"/>
    <w:rsid w:val="004E79C7"/>
    <w:rsid w:val="004F10B2"/>
    <w:rsid w:val="004F1F17"/>
    <w:rsid w:val="004F6A8D"/>
    <w:rsid w:val="0050306A"/>
    <w:rsid w:val="005074CC"/>
    <w:rsid w:val="00507A35"/>
    <w:rsid w:val="0051642F"/>
    <w:rsid w:val="00520DEE"/>
    <w:rsid w:val="00524C55"/>
    <w:rsid w:val="00525081"/>
    <w:rsid w:val="0052552D"/>
    <w:rsid w:val="00527279"/>
    <w:rsid w:val="005274E8"/>
    <w:rsid w:val="00527B1F"/>
    <w:rsid w:val="005316EB"/>
    <w:rsid w:val="00532002"/>
    <w:rsid w:val="00545A5E"/>
    <w:rsid w:val="005509C3"/>
    <w:rsid w:val="0055368C"/>
    <w:rsid w:val="00557E62"/>
    <w:rsid w:val="00557FB8"/>
    <w:rsid w:val="0056010D"/>
    <w:rsid w:val="0056249F"/>
    <w:rsid w:val="00563574"/>
    <w:rsid w:val="00577949"/>
    <w:rsid w:val="00580AB3"/>
    <w:rsid w:val="005B5308"/>
    <w:rsid w:val="005B6E04"/>
    <w:rsid w:val="005C1BAF"/>
    <w:rsid w:val="005C37AE"/>
    <w:rsid w:val="005C755F"/>
    <w:rsid w:val="005D58AF"/>
    <w:rsid w:val="005D6A2B"/>
    <w:rsid w:val="005E1FE3"/>
    <w:rsid w:val="005F5309"/>
    <w:rsid w:val="00602002"/>
    <w:rsid w:val="00604572"/>
    <w:rsid w:val="0061114C"/>
    <w:rsid w:val="0061120E"/>
    <w:rsid w:val="00621AC5"/>
    <w:rsid w:val="006223C1"/>
    <w:rsid w:val="00622F02"/>
    <w:rsid w:val="00627284"/>
    <w:rsid w:val="00636496"/>
    <w:rsid w:val="00641A56"/>
    <w:rsid w:val="00655836"/>
    <w:rsid w:val="00655B1E"/>
    <w:rsid w:val="00657CB8"/>
    <w:rsid w:val="00664627"/>
    <w:rsid w:val="006721D7"/>
    <w:rsid w:val="00674867"/>
    <w:rsid w:val="00677DFA"/>
    <w:rsid w:val="00681A17"/>
    <w:rsid w:val="00695370"/>
    <w:rsid w:val="006A0354"/>
    <w:rsid w:val="006A4814"/>
    <w:rsid w:val="006B0DFC"/>
    <w:rsid w:val="006C067B"/>
    <w:rsid w:val="006C153E"/>
    <w:rsid w:val="006C4A14"/>
    <w:rsid w:val="006D3196"/>
    <w:rsid w:val="006D4719"/>
    <w:rsid w:val="006D6D09"/>
    <w:rsid w:val="006E5785"/>
    <w:rsid w:val="006E605A"/>
    <w:rsid w:val="006F19D9"/>
    <w:rsid w:val="006F35E3"/>
    <w:rsid w:val="006F3DA5"/>
    <w:rsid w:val="006F41E7"/>
    <w:rsid w:val="007024FF"/>
    <w:rsid w:val="007059CD"/>
    <w:rsid w:val="00712534"/>
    <w:rsid w:val="00712868"/>
    <w:rsid w:val="00714389"/>
    <w:rsid w:val="00715290"/>
    <w:rsid w:val="00723190"/>
    <w:rsid w:val="00725CB9"/>
    <w:rsid w:val="007349C9"/>
    <w:rsid w:val="00735744"/>
    <w:rsid w:val="00735A47"/>
    <w:rsid w:val="00736AF2"/>
    <w:rsid w:val="00740116"/>
    <w:rsid w:val="00764B63"/>
    <w:rsid w:val="0076717B"/>
    <w:rsid w:val="00772E89"/>
    <w:rsid w:val="00772F3D"/>
    <w:rsid w:val="007761EF"/>
    <w:rsid w:val="00776E59"/>
    <w:rsid w:val="00780F86"/>
    <w:rsid w:val="007817B4"/>
    <w:rsid w:val="00785B41"/>
    <w:rsid w:val="00786144"/>
    <w:rsid w:val="007876E9"/>
    <w:rsid w:val="0078791B"/>
    <w:rsid w:val="00790D19"/>
    <w:rsid w:val="00796599"/>
    <w:rsid w:val="007A2A7F"/>
    <w:rsid w:val="007B3209"/>
    <w:rsid w:val="007B7D94"/>
    <w:rsid w:val="007C1FAA"/>
    <w:rsid w:val="007E14FD"/>
    <w:rsid w:val="007E2BC9"/>
    <w:rsid w:val="007E6BF5"/>
    <w:rsid w:val="007F00D4"/>
    <w:rsid w:val="007F463D"/>
    <w:rsid w:val="0080065F"/>
    <w:rsid w:val="008040EA"/>
    <w:rsid w:val="00823716"/>
    <w:rsid w:val="008243C1"/>
    <w:rsid w:val="008421FC"/>
    <w:rsid w:val="00843FAA"/>
    <w:rsid w:val="00850B93"/>
    <w:rsid w:val="008526F3"/>
    <w:rsid w:val="0085471D"/>
    <w:rsid w:val="00860758"/>
    <w:rsid w:val="00865628"/>
    <w:rsid w:val="0087173B"/>
    <w:rsid w:val="0087286F"/>
    <w:rsid w:val="0089459C"/>
    <w:rsid w:val="008968A1"/>
    <w:rsid w:val="008A3EB1"/>
    <w:rsid w:val="008A47BE"/>
    <w:rsid w:val="008A4CFC"/>
    <w:rsid w:val="008B7C96"/>
    <w:rsid w:val="008C291D"/>
    <w:rsid w:val="008C2992"/>
    <w:rsid w:val="008D0E80"/>
    <w:rsid w:val="008D101A"/>
    <w:rsid w:val="008D3B7D"/>
    <w:rsid w:val="008D78EA"/>
    <w:rsid w:val="008E7CBC"/>
    <w:rsid w:val="008E7CCD"/>
    <w:rsid w:val="009175BE"/>
    <w:rsid w:val="00922F0F"/>
    <w:rsid w:val="00924464"/>
    <w:rsid w:val="009262D0"/>
    <w:rsid w:val="00927E3E"/>
    <w:rsid w:val="009321E7"/>
    <w:rsid w:val="00936466"/>
    <w:rsid w:val="00942D6F"/>
    <w:rsid w:val="00943687"/>
    <w:rsid w:val="009457C2"/>
    <w:rsid w:val="00945A56"/>
    <w:rsid w:val="009469A2"/>
    <w:rsid w:val="0096691A"/>
    <w:rsid w:val="00970FAE"/>
    <w:rsid w:val="0097105F"/>
    <w:rsid w:val="00972BBC"/>
    <w:rsid w:val="00974699"/>
    <w:rsid w:val="00975311"/>
    <w:rsid w:val="009900E1"/>
    <w:rsid w:val="0099248C"/>
    <w:rsid w:val="009961B7"/>
    <w:rsid w:val="009A1C17"/>
    <w:rsid w:val="009C23EF"/>
    <w:rsid w:val="009D4D58"/>
    <w:rsid w:val="009E254F"/>
    <w:rsid w:val="00A01194"/>
    <w:rsid w:val="00A02562"/>
    <w:rsid w:val="00A048E4"/>
    <w:rsid w:val="00A1481E"/>
    <w:rsid w:val="00A3376A"/>
    <w:rsid w:val="00A35C89"/>
    <w:rsid w:val="00A37168"/>
    <w:rsid w:val="00A4388D"/>
    <w:rsid w:val="00A44DC1"/>
    <w:rsid w:val="00A450CE"/>
    <w:rsid w:val="00A54C9F"/>
    <w:rsid w:val="00A61F7C"/>
    <w:rsid w:val="00A64A2A"/>
    <w:rsid w:val="00A66922"/>
    <w:rsid w:val="00A70377"/>
    <w:rsid w:val="00A736F9"/>
    <w:rsid w:val="00A739C6"/>
    <w:rsid w:val="00A82704"/>
    <w:rsid w:val="00A8609A"/>
    <w:rsid w:val="00A910BB"/>
    <w:rsid w:val="00A94616"/>
    <w:rsid w:val="00AA7743"/>
    <w:rsid w:val="00AB367B"/>
    <w:rsid w:val="00AB4608"/>
    <w:rsid w:val="00AB4BAE"/>
    <w:rsid w:val="00AB7B67"/>
    <w:rsid w:val="00AC10F0"/>
    <w:rsid w:val="00AD3B4B"/>
    <w:rsid w:val="00AD62C8"/>
    <w:rsid w:val="00AF021D"/>
    <w:rsid w:val="00AF3B08"/>
    <w:rsid w:val="00B02825"/>
    <w:rsid w:val="00B0515C"/>
    <w:rsid w:val="00B07046"/>
    <w:rsid w:val="00B112F3"/>
    <w:rsid w:val="00B142A1"/>
    <w:rsid w:val="00B17873"/>
    <w:rsid w:val="00B26F38"/>
    <w:rsid w:val="00B341FA"/>
    <w:rsid w:val="00B427F1"/>
    <w:rsid w:val="00B46E11"/>
    <w:rsid w:val="00B54E10"/>
    <w:rsid w:val="00B57578"/>
    <w:rsid w:val="00B6214C"/>
    <w:rsid w:val="00B62D3F"/>
    <w:rsid w:val="00B73665"/>
    <w:rsid w:val="00B8063B"/>
    <w:rsid w:val="00B86B47"/>
    <w:rsid w:val="00B871A2"/>
    <w:rsid w:val="00B91CF5"/>
    <w:rsid w:val="00BA71B0"/>
    <w:rsid w:val="00BA777A"/>
    <w:rsid w:val="00BB1485"/>
    <w:rsid w:val="00BC307A"/>
    <w:rsid w:val="00BC5C57"/>
    <w:rsid w:val="00BD22DB"/>
    <w:rsid w:val="00BD458F"/>
    <w:rsid w:val="00BD66A2"/>
    <w:rsid w:val="00BE17DC"/>
    <w:rsid w:val="00BE4C7B"/>
    <w:rsid w:val="00BF3B27"/>
    <w:rsid w:val="00C0190C"/>
    <w:rsid w:val="00C02426"/>
    <w:rsid w:val="00C06268"/>
    <w:rsid w:val="00C202A7"/>
    <w:rsid w:val="00C213F5"/>
    <w:rsid w:val="00C265C5"/>
    <w:rsid w:val="00C26D45"/>
    <w:rsid w:val="00C30C41"/>
    <w:rsid w:val="00C31D9D"/>
    <w:rsid w:val="00C32399"/>
    <w:rsid w:val="00C325F8"/>
    <w:rsid w:val="00C348E6"/>
    <w:rsid w:val="00C43948"/>
    <w:rsid w:val="00C660EB"/>
    <w:rsid w:val="00C72003"/>
    <w:rsid w:val="00C74DB9"/>
    <w:rsid w:val="00C75898"/>
    <w:rsid w:val="00C84056"/>
    <w:rsid w:val="00C86FF8"/>
    <w:rsid w:val="00C96E32"/>
    <w:rsid w:val="00CA119D"/>
    <w:rsid w:val="00CA3F30"/>
    <w:rsid w:val="00CC5581"/>
    <w:rsid w:val="00CC7E10"/>
    <w:rsid w:val="00CD4387"/>
    <w:rsid w:val="00CE14D0"/>
    <w:rsid w:val="00CF44C4"/>
    <w:rsid w:val="00CF495C"/>
    <w:rsid w:val="00CF4CC8"/>
    <w:rsid w:val="00CF5093"/>
    <w:rsid w:val="00D049A8"/>
    <w:rsid w:val="00D14EDD"/>
    <w:rsid w:val="00D151D0"/>
    <w:rsid w:val="00D17413"/>
    <w:rsid w:val="00D264C9"/>
    <w:rsid w:val="00D27390"/>
    <w:rsid w:val="00D27AF0"/>
    <w:rsid w:val="00D43196"/>
    <w:rsid w:val="00D43EC2"/>
    <w:rsid w:val="00D45B37"/>
    <w:rsid w:val="00D5010B"/>
    <w:rsid w:val="00D55FA0"/>
    <w:rsid w:val="00D64506"/>
    <w:rsid w:val="00D652CB"/>
    <w:rsid w:val="00D731D4"/>
    <w:rsid w:val="00D74E81"/>
    <w:rsid w:val="00D94778"/>
    <w:rsid w:val="00DA3A5B"/>
    <w:rsid w:val="00DA5B6E"/>
    <w:rsid w:val="00DA6201"/>
    <w:rsid w:val="00DB562E"/>
    <w:rsid w:val="00DC0A92"/>
    <w:rsid w:val="00DC1916"/>
    <w:rsid w:val="00DC7585"/>
    <w:rsid w:val="00DD2D05"/>
    <w:rsid w:val="00DD4D62"/>
    <w:rsid w:val="00DD53C8"/>
    <w:rsid w:val="00DD5FEF"/>
    <w:rsid w:val="00DE77B3"/>
    <w:rsid w:val="00DF20AD"/>
    <w:rsid w:val="00DF402D"/>
    <w:rsid w:val="00E01CFF"/>
    <w:rsid w:val="00E04BC5"/>
    <w:rsid w:val="00E05236"/>
    <w:rsid w:val="00E0566D"/>
    <w:rsid w:val="00E211DB"/>
    <w:rsid w:val="00E22F1D"/>
    <w:rsid w:val="00E242B1"/>
    <w:rsid w:val="00E245A9"/>
    <w:rsid w:val="00E24E38"/>
    <w:rsid w:val="00E25AA1"/>
    <w:rsid w:val="00E354AB"/>
    <w:rsid w:val="00E408B2"/>
    <w:rsid w:val="00E429CF"/>
    <w:rsid w:val="00E54D45"/>
    <w:rsid w:val="00E5769B"/>
    <w:rsid w:val="00E61215"/>
    <w:rsid w:val="00E63951"/>
    <w:rsid w:val="00E71551"/>
    <w:rsid w:val="00E7282A"/>
    <w:rsid w:val="00E85FD3"/>
    <w:rsid w:val="00E930F4"/>
    <w:rsid w:val="00E93C44"/>
    <w:rsid w:val="00E960EA"/>
    <w:rsid w:val="00EA1EE3"/>
    <w:rsid w:val="00EA3E12"/>
    <w:rsid w:val="00EA6207"/>
    <w:rsid w:val="00EB380E"/>
    <w:rsid w:val="00EB58E8"/>
    <w:rsid w:val="00EC59BA"/>
    <w:rsid w:val="00EC6C2F"/>
    <w:rsid w:val="00ED7F6C"/>
    <w:rsid w:val="00EE4A05"/>
    <w:rsid w:val="00EF18C0"/>
    <w:rsid w:val="00F05CD7"/>
    <w:rsid w:val="00F062B6"/>
    <w:rsid w:val="00F12CA7"/>
    <w:rsid w:val="00F2182A"/>
    <w:rsid w:val="00F24D56"/>
    <w:rsid w:val="00F27CD8"/>
    <w:rsid w:val="00F347C3"/>
    <w:rsid w:val="00F36B73"/>
    <w:rsid w:val="00F402B7"/>
    <w:rsid w:val="00F44F01"/>
    <w:rsid w:val="00F4503C"/>
    <w:rsid w:val="00F50EE9"/>
    <w:rsid w:val="00F529B2"/>
    <w:rsid w:val="00F54068"/>
    <w:rsid w:val="00F638CA"/>
    <w:rsid w:val="00F66D9C"/>
    <w:rsid w:val="00F71645"/>
    <w:rsid w:val="00F7557C"/>
    <w:rsid w:val="00F75977"/>
    <w:rsid w:val="00F83D08"/>
    <w:rsid w:val="00FA225C"/>
    <w:rsid w:val="00FA72C0"/>
    <w:rsid w:val="00FB7581"/>
    <w:rsid w:val="00FC3E02"/>
    <w:rsid w:val="00FC40AD"/>
    <w:rsid w:val="00FC5269"/>
    <w:rsid w:val="00FD2EBD"/>
    <w:rsid w:val="00FD7FDC"/>
    <w:rsid w:val="00FE2657"/>
    <w:rsid w:val="00FE3257"/>
    <w:rsid w:val="00FF0864"/>
    <w:rsid w:val="00FF0E16"/>
    <w:rsid w:val="00FF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93"/>
    <w:pPr>
      <w:ind w:left="720"/>
      <w:contextualSpacing/>
    </w:pPr>
  </w:style>
  <w:style w:type="paragraph" w:styleId="Header">
    <w:name w:val="header"/>
    <w:basedOn w:val="Normal"/>
    <w:link w:val="HeaderChar"/>
    <w:uiPriority w:val="99"/>
    <w:unhideWhenUsed/>
    <w:rsid w:val="00850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B93"/>
  </w:style>
  <w:style w:type="paragraph" w:styleId="Footer">
    <w:name w:val="footer"/>
    <w:basedOn w:val="Normal"/>
    <w:link w:val="FooterChar"/>
    <w:uiPriority w:val="99"/>
    <w:unhideWhenUsed/>
    <w:rsid w:val="00850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B93"/>
  </w:style>
  <w:style w:type="paragraph" w:styleId="BalloonText">
    <w:name w:val="Balloon Text"/>
    <w:basedOn w:val="Normal"/>
    <w:link w:val="BalloonTextChar"/>
    <w:uiPriority w:val="99"/>
    <w:semiHidden/>
    <w:unhideWhenUsed/>
    <w:rsid w:val="001C2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9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93"/>
    <w:pPr>
      <w:ind w:left="720"/>
      <w:contextualSpacing/>
    </w:pPr>
  </w:style>
  <w:style w:type="paragraph" w:styleId="Header">
    <w:name w:val="header"/>
    <w:basedOn w:val="Normal"/>
    <w:link w:val="HeaderChar"/>
    <w:uiPriority w:val="99"/>
    <w:unhideWhenUsed/>
    <w:rsid w:val="00850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B93"/>
  </w:style>
  <w:style w:type="paragraph" w:styleId="Footer">
    <w:name w:val="footer"/>
    <w:basedOn w:val="Normal"/>
    <w:link w:val="FooterChar"/>
    <w:uiPriority w:val="99"/>
    <w:unhideWhenUsed/>
    <w:rsid w:val="00850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B93"/>
  </w:style>
  <w:style w:type="paragraph" w:styleId="BalloonText">
    <w:name w:val="Balloon Text"/>
    <w:basedOn w:val="Normal"/>
    <w:link w:val="BalloonTextChar"/>
    <w:uiPriority w:val="99"/>
    <w:semiHidden/>
    <w:unhideWhenUsed/>
    <w:rsid w:val="001C2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1042">
      <w:bodyDiv w:val="1"/>
      <w:marLeft w:val="0"/>
      <w:marRight w:val="0"/>
      <w:marTop w:val="0"/>
      <w:marBottom w:val="0"/>
      <w:divBdr>
        <w:top w:val="none" w:sz="0" w:space="0" w:color="auto"/>
        <w:left w:val="none" w:sz="0" w:space="0" w:color="auto"/>
        <w:bottom w:val="none" w:sz="0" w:space="0" w:color="auto"/>
        <w:right w:val="none" w:sz="0" w:space="0" w:color="auto"/>
      </w:divBdr>
    </w:div>
    <w:div w:id="2040008680">
      <w:bodyDiv w:val="1"/>
      <w:marLeft w:val="0"/>
      <w:marRight w:val="0"/>
      <w:marTop w:val="0"/>
      <w:marBottom w:val="0"/>
      <w:divBdr>
        <w:top w:val="none" w:sz="0" w:space="0" w:color="auto"/>
        <w:left w:val="none" w:sz="0" w:space="0" w:color="auto"/>
        <w:bottom w:val="none" w:sz="0" w:space="0" w:color="auto"/>
        <w:right w:val="none" w:sz="0" w:space="0" w:color="auto"/>
      </w:divBdr>
      <w:divsChild>
        <w:div w:id="2109080031">
          <w:marLeft w:val="0"/>
          <w:marRight w:val="0"/>
          <w:marTop w:val="0"/>
          <w:marBottom w:val="0"/>
          <w:divBdr>
            <w:top w:val="none" w:sz="0" w:space="0" w:color="auto"/>
            <w:left w:val="none" w:sz="0" w:space="0" w:color="auto"/>
            <w:bottom w:val="none" w:sz="0" w:space="0" w:color="auto"/>
            <w:right w:val="none" w:sz="0" w:space="0" w:color="auto"/>
          </w:divBdr>
        </w:div>
        <w:div w:id="161625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Anne Fluhr Hinsey</dc:creator>
  <cp:lastModifiedBy>Helene Anne Fluhr Hinsey</cp:lastModifiedBy>
  <cp:revision>2</cp:revision>
  <dcterms:created xsi:type="dcterms:W3CDTF">2019-08-04T16:12:00Z</dcterms:created>
  <dcterms:modified xsi:type="dcterms:W3CDTF">2019-08-04T16:12:00Z</dcterms:modified>
</cp:coreProperties>
</file>